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7C35" w14:textId="0EC7EE79" w:rsidR="000A6D36" w:rsidRPr="007B3240" w:rsidRDefault="00BD5D35" w:rsidP="00EA1879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7B3240">
        <w:rPr>
          <w:rFonts w:ascii="Bookman Old Style" w:hAnsi="Bookman Old Style"/>
          <w:b/>
          <w:szCs w:val="24"/>
        </w:rPr>
        <w:t>LEI Nº</w:t>
      </w:r>
      <w:r w:rsidR="00CA0D20" w:rsidRPr="007B3240">
        <w:rPr>
          <w:rFonts w:ascii="Bookman Old Style" w:hAnsi="Bookman Old Style"/>
          <w:b/>
          <w:szCs w:val="24"/>
        </w:rPr>
        <w:t xml:space="preserve"> </w:t>
      </w:r>
      <w:r w:rsidR="0089192A" w:rsidRPr="007B3240">
        <w:rPr>
          <w:rFonts w:ascii="Bookman Old Style" w:hAnsi="Bookman Old Style"/>
          <w:b/>
          <w:szCs w:val="24"/>
        </w:rPr>
        <w:t>5.16</w:t>
      </w:r>
      <w:r w:rsidR="008B2110" w:rsidRPr="007B3240">
        <w:rPr>
          <w:rFonts w:ascii="Bookman Old Style" w:hAnsi="Bookman Old Style"/>
          <w:b/>
          <w:szCs w:val="24"/>
        </w:rPr>
        <w:t>7</w:t>
      </w:r>
      <w:r w:rsidR="0089192A" w:rsidRPr="007B3240">
        <w:rPr>
          <w:rFonts w:ascii="Bookman Old Style" w:hAnsi="Bookman Old Style"/>
          <w:b/>
          <w:szCs w:val="24"/>
        </w:rPr>
        <w:t xml:space="preserve">, DE </w:t>
      </w:r>
      <w:r w:rsidR="008B2110" w:rsidRPr="007B3240">
        <w:rPr>
          <w:rFonts w:ascii="Bookman Old Style" w:hAnsi="Bookman Old Style"/>
          <w:b/>
          <w:szCs w:val="24"/>
        </w:rPr>
        <w:t>05 DE MAIO DE 2026</w:t>
      </w:r>
      <w:r w:rsidR="0078799E" w:rsidRPr="007B3240">
        <w:rPr>
          <w:rFonts w:ascii="Bookman Old Style" w:hAnsi="Bookman Old Style"/>
          <w:b/>
          <w:szCs w:val="24"/>
        </w:rPr>
        <w:t>.</w:t>
      </w:r>
    </w:p>
    <w:p w14:paraId="6F56267F" w14:textId="77777777" w:rsidR="00B26E91" w:rsidRPr="007B3240" w:rsidRDefault="00B26E91" w:rsidP="00EA1879">
      <w:pPr>
        <w:rPr>
          <w:rFonts w:ascii="Bookman Old Style" w:eastAsia="MS Mincho" w:hAnsi="Bookman Old Style"/>
          <w:sz w:val="24"/>
          <w:szCs w:val="24"/>
        </w:rPr>
      </w:pPr>
    </w:p>
    <w:p w14:paraId="2D8019B5" w14:textId="77777777" w:rsidR="005646C4" w:rsidRPr="007B3240" w:rsidRDefault="005646C4" w:rsidP="005646C4">
      <w:pPr>
        <w:spacing w:line="276" w:lineRule="auto"/>
        <w:ind w:left="4677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sz w:val="24"/>
          <w:szCs w:val="24"/>
        </w:rPr>
        <w:t xml:space="preserve">“Autoriza 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>o Município a ceder onerosamente direitos originados de créditos tributários e não tributários, inclusive quando inscritos em dívida ativa, a pessoas jurídicas de direito privado ou a fundos de investimento regulamentados pela Comissão de Valores Mobiliários (CVM)”.</w:t>
      </w:r>
    </w:p>
    <w:p w14:paraId="51987FD3" w14:textId="77777777" w:rsidR="00B26E91" w:rsidRPr="007B3240" w:rsidRDefault="00B26E91" w:rsidP="00EA1879">
      <w:pPr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7E8CE04D" w14:textId="0E053FD0" w:rsidR="00B26E91" w:rsidRPr="007B3240" w:rsidRDefault="00B26E91" w:rsidP="00EA1879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7B3240">
        <w:rPr>
          <w:rFonts w:ascii="Bookman Old Style" w:eastAsia="MS Mincho" w:hAnsi="Bookman Old Style"/>
          <w:b/>
          <w:sz w:val="24"/>
          <w:szCs w:val="24"/>
        </w:rPr>
        <w:t xml:space="preserve">O PREFEITO MUNICIPAL DA ESTÂNCIA TURÍSTICA DE BURITAMA, </w:t>
      </w:r>
      <w:r w:rsidRPr="007B3240">
        <w:rPr>
          <w:rFonts w:ascii="Bookman Old Style" w:eastAsia="MS Mincho" w:hAnsi="Bookman Old Style"/>
          <w:bCs/>
          <w:sz w:val="24"/>
          <w:szCs w:val="24"/>
        </w:rPr>
        <w:t>faz saber que a Câmara Municipal</w:t>
      </w:r>
      <w:r w:rsidR="00AC4E51" w:rsidRPr="007B3240">
        <w:rPr>
          <w:rFonts w:ascii="Bookman Old Style" w:eastAsia="MS Mincho" w:hAnsi="Bookman Old Style"/>
          <w:bCs/>
          <w:sz w:val="24"/>
          <w:szCs w:val="24"/>
        </w:rPr>
        <w:t xml:space="preserve"> da Estância Turística de Buritama</w:t>
      </w:r>
      <w:r w:rsidRPr="007B3240">
        <w:rPr>
          <w:rFonts w:ascii="Bookman Old Style" w:eastAsia="MS Mincho" w:hAnsi="Bookman Old Style"/>
          <w:bCs/>
          <w:sz w:val="24"/>
          <w:szCs w:val="24"/>
        </w:rPr>
        <w:t xml:space="preserve"> aprov</w:t>
      </w:r>
      <w:r w:rsidR="0089192A" w:rsidRPr="007B3240">
        <w:rPr>
          <w:rFonts w:ascii="Bookman Old Style" w:eastAsia="MS Mincho" w:hAnsi="Bookman Old Style"/>
          <w:bCs/>
          <w:sz w:val="24"/>
          <w:szCs w:val="24"/>
        </w:rPr>
        <w:t>ou</w:t>
      </w:r>
      <w:r w:rsidRPr="007B3240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Lei:</w:t>
      </w:r>
    </w:p>
    <w:p w14:paraId="35847C1B" w14:textId="77777777" w:rsidR="00A85952" w:rsidRPr="007B3240" w:rsidRDefault="00A85952" w:rsidP="00EA1879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31873739" w14:textId="07972CCF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1º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Fica o Chefe do Poder Executivo Municipal, nos termos da </w:t>
      </w:r>
      <w:hyperlink r:id="rId8" w:history="1">
        <w:r w:rsidRPr="007B3240">
          <w:rPr>
            <w:rStyle w:val="Hyperlink"/>
            <w:rFonts w:ascii="Bookman Old Style" w:hAnsi="Bookman Old Style" w:cs="Arial"/>
            <w:b/>
            <w:bCs/>
            <w:color w:val="auto"/>
            <w:sz w:val="24"/>
            <w:szCs w:val="24"/>
          </w:rPr>
          <w:t>LEI FEDERAL COMPLEMENTAR Nº 208, DE 02 DE JULHO DE 2024</w:t>
        </w:r>
      </w:hyperlink>
      <w:r w:rsidRPr="007B3240">
        <w:rPr>
          <w:rStyle w:val="Forte"/>
          <w:rFonts w:ascii="Bookman Old Style" w:hAnsi="Bookman Old Style" w:cs="Arial"/>
          <w:sz w:val="24"/>
          <w:szCs w:val="24"/>
        </w:rPr>
        <w:t>,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autorizado a ceder onerosamente direitos originados de créditos tributários e não tributários, inclusive quando inscritos em Dívida Ativa, a pessoas jurídicas de direito privado ou a fundos de investimento regulamentados pela Comissão de Valores Mobiliários (CVM)</w:t>
      </w:r>
      <w:ins w:id="0" w:author="Pedro H. Costa Serradela" w:date="2024-07-04T16:54:00Z">
        <w:r w:rsidRPr="007B3240">
          <w:rPr>
            <w:rFonts w:ascii="Bookman Old Style" w:hAnsi="Bookman Old Style" w:cs="Arial"/>
            <w:sz w:val="24"/>
            <w:szCs w:val="24"/>
            <w:shd w:val="clear" w:color="auto" w:fill="FFFFFF"/>
          </w:rPr>
          <w:t>.</w:t>
        </w:r>
      </w:ins>
      <w:del w:id="1" w:author="Pedro H. Costa Serradela" w:date="2024-07-04T16:54:00Z">
        <w:r w:rsidRPr="007B3240" w:rsidDel="00860F50">
          <w:rPr>
            <w:rFonts w:ascii="Bookman Old Style" w:hAnsi="Bookman Old Style" w:cs="Arial"/>
            <w:sz w:val="24"/>
            <w:szCs w:val="24"/>
            <w:shd w:val="clear" w:color="auto" w:fill="FFFFFF"/>
          </w:rPr>
          <w:delText>;</w:delText>
        </w:r>
      </w:del>
    </w:p>
    <w:p w14:paraId="4D9EBB91" w14:textId="603B5AE6" w:rsidR="00FA7BAB" w:rsidRPr="007B3240" w:rsidRDefault="00FA7BAB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5E143493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§ 1º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Para fins do disposto no </w:t>
      </w:r>
      <w:r w:rsidRPr="007B3240"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  <w:t>caput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>, a cessão dos direitos creditórios deverá:</w:t>
      </w:r>
    </w:p>
    <w:p w14:paraId="4831CC0F" w14:textId="2F29E86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96E416D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preservar a natureza do crédito de que se tenha originado o direito cedido, mantendo as garantias e os privilégios desse crédito;</w:t>
      </w:r>
    </w:p>
    <w:p w14:paraId="55D0D49A" w14:textId="39085FD8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7790843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manter inalterados os critérios de atualização ou correção de valores e os montantes representados pelo principal, os juros e as multas, assim como as condições de pagamento e as datas de vencimento, os prazos e os demais termos avençados originalmente entre a Fazenda Pública ou o órgão da administração pública e o devedor ou contribuinte;</w:t>
      </w:r>
    </w:p>
    <w:p w14:paraId="093ED6E6" w14:textId="6C45415B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AC6DFE4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lastRenderedPageBreak/>
        <w:t>III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assegurar à Fazenda Pública ou ao órgão da administração pública a prerrogativa de cobrança judicial e extrajudicial dos créditos de que se tenham originado os direitos cedidos;</w:t>
      </w:r>
    </w:p>
    <w:p w14:paraId="4A87F95B" w14:textId="7DE1B4EC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D75F57E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IV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realizar-se mediante operação definitiva, isentando o cedente de responsabilidade, compromisso ou dívida de que decorra obrigação de pagamento perante o cessionário, de modo que a obrigação de pagamento dos direitos creditórios cedidos permaneça, a todo tempo, com o devedor ou contribuinte;</w:t>
      </w:r>
    </w:p>
    <w:p w14:paraId="1157D006" w14:textId="2F2CF866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0D42335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V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abranger apenas o direito autônomo ao recebimento do crédito, assim como recair somente sobre o produto de créditos já constituídos e reconhecidos pelo devedor ou contribuinte, inclusive mediante a formalização de parcelamento;</w:t>
      </w:r>
    </w:p>
    <w:p w14:paraId="1557AED4" w14:textId="1BE40FE6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FDAB72E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VI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realizar-se até 90 (noventa) dias antes da data de encerramento do mandato do chefe do Poder Executivo, ressalvado o caso em que o integral pagamento pela cessão dos direitos creditórios ocorra após essa data.</w:t>
      </w:r>
    </w:p>
    <w:p w14:paraId="64B25A71" w14:textId="687DED9E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29448F1F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§ 2º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 cessão dos direitos creditórios, nos termos do </w:t>
      </w:r>
      <w:r w:rsidRPr="007B3240"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  <w:t>caput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, pode ser realizada de forma integral a partir do estoque de créditos existentes, ou de forma parcial, ressalvada a necessidade de justificativa para eventual fracionamento. </w:t>
      </w:r>
    </w:p>
    <w:p w14:paraId="46336B95" w14:textId="21335549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95B9315" w14:textId="777DB654" w:rsidR="00B44026" w:rsidRPr="007B3240" w:rsidRDefault="00B44026" w:rsidP="00B44026">
      <w:pPr>
        <w:autoSpaceDE w:val="0"/>
        <w:autoSpaceDN w:val="0"/>
        <w:adjustRightInd w:val="0"/>
        <w:ind w:firstLine="708"/>
        <w:rPr>
          <w:rFonts w:ascii="Bookman Old Style" w:hAnsi="Bookman Old Style" w:cs="TimesNewRomanPSMT"/>
          <w:sz w:val="24"/>
          <w:szCs w:val="24"/>
        </w:rPr>
      </w:pPr>
      <w:r w:rsidRPr="007B3240">
        <w:rPr>
          <w:rFonts w:ascii="Bookman Old Style" w:hAnsi="Bookman Old Style" w:cs="TimesNewRomanPS-BoldMT"/>
          <w:b/>
          <w:bCs/>
          <w:sz w:val="24"/>
          <w:szCs w:val="24"/>
        </w:rPr>
        <w:t xml:space="preserve">§ 3º </w:t>
      </w:r>
      <w:r w:rsidRPr="007B3240">
        <w:rPr>
          <w:rFonts w:ascii="Bookman Old Style" w:hAnsi="Bookman Old Style" w:cs="TimesNewRomanPSMT"/>
          <w:sz w:val="24"/>
          <w:szCs w:val="24"/>
        </w:rPr>
        <w:t>- O lance mínimo para a cessão dos direitos de que trata esta Lei não será</w:t>
      </w:r>
      <w:r w:rsidRPr="007B3240">
        <w:rPr>
          <w:rFonts w:ascii="Bookman Old Style" w:hAnsi="Bookman Old Style" w:cs="TimesNewRomanPSMT"/>
          <w:sz w:val="24"/>
          <w:szCs w:val="24"/>
        </w:rPr>
        <w:t xml:space="preserve"> </w:t>
      </w:r>
      <w:r w:rsidRPr="007B3240">
        <w:rPr>
          <w:rFonts w:ascii="Bookman Old Style" w:hAnsi="Bookman Old Style" w:cs="TimesNewRomanPSMT"/>
          <w:sz w:val="24"/>
          <w:szCs w:val="24"/>
        </w:rPr>
        <w:t>inferior a 30% (trinta por cento) do valor total dos créditos.</w:t>
      </w:r>
    </w:p>
    <w:p w14:paraId="31933578" w14:textId="77777777" w:rsidR="00B44026" w:rsidRPr="007B3240" w:rsidRDefault="00B44026" w:rsidP="00B44026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DB30C5E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2º -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 cessão de direitos creditórios preservará a base de cálculo das vinculações constitucionais no exercício financeiro em que o contribuinte efetuar o pagamento.</w:t>
      </w:r>
    </w:p>
    <w:p w14:paraId="5C8A121B" w14:textId="77777777" w:rsidR="00B44026" w:rsidRPr="007B3240" w:rsidRDefault="00B44026" w:rsidP="008B2110">
      <w:pPr>
        <w:spacing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</w:pPr>
    </w:p>
    <w:p w14:paraId="0AD18479" w14:textId="70C3540C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3º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 cessão de direitos creditórios não poderá abranger percentuais do crédito que, por força de regras constitucionais, pertençam a outros entes da municipalidade.</w:t>
      </w:r>
    </w:p>
    <w:p w14:paraId="2FB2F237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lastRenderedPageBreak/>
        <w:t>Art. 4º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As cessões de direitos creditórios realizadas nos termos deste artigo não se enquadram nas definições de que tratam os</w:t>
      </w:r>
      <w:hyperlink r:id="rId9" w:anchor="art29iii" w:history="1">
        <w:r w:rsidRPr="007B3240">
          <w:rPr>
            <w:rFonts w:ascii="Bookman Old Style" w:hAnsi="Bookman Old Style" w:cs="Arial"/>
            <w:sz w:val="24"/>
            <w:szCs w:val="24"/>
            <w:u w:val="single"/>
            <w:shd w:val="clear" w:color="auto" w:fill="FFFFFF"/>
          </w:rPr>
          <w:t xml:space="preserve"> incisos III</w:t>
        </w:r>
      </w:hyperlink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e </w:t>
      </w:r>
      <w:hyperlink r:id="rId10" w:anchor="art29iv" w:history="1">
        <w:r w:rsidRPr="007B3240">
          <w:rPr>
            <w:rFonts w:ascii="Bookman Old Style" w:hAnsi="Bookman Old Style" w:cs="Arial"/>
            <w:sz w:val="24"/>
            <w:szCs w:val="24"/>
            <w:u w:val="single"/>
            <w:shd w:val="clear" w:color="auto" w:fill="FFFFFF"/>
          </w:rPr>
          <w:t>IV do art. 29</w:t>
        </w:r>
      </w:hyperlink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e o </w:t>
      </w:r>
      <w:hyperlink r:id="rId11" w:anchor="art37" w:history="1">
        <w:r w:rsidRPr="007B3240">
          <w:rPr>
            <w:rFonts w:ascii="Bookman Old Style" w:hAnsi="Bookman Old Style" w:cs="Arial"/>
            <w:sz w:val="24"/>
            <w:szCs w:val="24"/>
            <w:u w:val="single"/>
            <w:shd w:val="clear" w:color="auto" w:fill="FFFFFF"/>
          </w:rPr>
          <w:t>art. 37 da Lei Complementar nº 101, de 4 de maio de 2000</w:t>
        </w:r>
      </w:hyperlink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(Lei de Responsabilidade Fiscal), sendo consideradas operação de venda definitiva de patrimônio público.</w:t>
      </w:r>
    </w:p>
    <w:p w14:paraId="7F02FF58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10ACB3B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  5º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As cessões de direitos creditórios tributários são consideradas atividades da administração tributária, não se aplicando a vedação constante do</w:t>
      </w:r>
      <w:hyperlink r:id="rId12" w:anchor="art167iv" w:history="1">
        <w:r w:rsidRPr="007B3240">
          <w:rPr>
            <w:rFonts w:ascii="Bookman Old Style" w:hAnsi="Bookman Old Style" w:cs="Arial"/>
            <w:sz w:val="24"/>
            <w:szCs w:val="24"/>
            <w:u w:val="single"/>
            <w:shd w:val="clear" w:color="auto" w:fill="FFFFFF"/>
          </w:rPr>
          <w:t xml:space="preserve"> inciso IV do art. 167 da Constituição Federal</w:t>
        </w:r>
      </w:hyperlink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aos créditos originados de impostos, respeitados os artigos 2º e 3º desta lei. </w:t>
      </w:r>
    </w:p>
    <w:p w14:paraId="06235E72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5EADDE2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6º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 receita de capital decorrente da venda de ativos de que trata esta lei observará o disposto no </w:t>
      </w:r>
      <w:hyperlink r:id="rId13" w:anchor="art44" w:history="1">
        <w:r w:rsidRPr="007B3240">
          <w:rPr>
            <w:rFonts w:ascii="Bookman Old Style" w:hAnsi="Bookman Old Style" w:cs="Arial"/>
            <w:sz w:val="24"/>
            <w:szCs w:val="24"/>
            <w:u w:val="single"/>
            <w:shd w:val="clear" w:color="auto" w:fill="FFFFFF"/>
          </w:rPr>
          <w:t>art. 44 da Lei Complementar nº 101, de 4 de maio de 2000</w:t>
        </w:r>
      </w:hyperlink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(Lei de Responsabilidade Fiscal), devendo-se destinar pelo menos 50% (cinquenta por cento) desse montante a despesas associadas a regime de previdência social, e o restante, a despesas com investimentos.</w:t>
      </w:r>
    </w:p>
    <w:p w14:paraId="6E4EEFDB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5548CB5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7º -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 cessão de direitos creditórios de que trata esta lei poderá ser realizada por intermédio de sociedade de propósito específico, criada para esse fim pelo ente cedente, dispensada, nessa hipótese, a licitação.</w:t>
      </w:r>
    </w:p>
    <w:p w14:paraId="77A6E82C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925D9D1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Art. 8º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É vedado a instituição financeira controlada pelo ente municipal cedente:</w:t>
      </w:r>
    </w:p>
    <w:p w14:paraId="1C220E41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1899998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participar de operação de aquisição primária dos direitos creditórios desse ente;</w:t>
      </w:r>
    </w:p>
    <w:p w14:paraId="76D64F15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6A4C3EE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adquirir ou negociar direitos creditórios desse ente em mercado secundário;</w:t>
      </w:r>
    </w:p>
    <w:p w14:paraId="49FD3922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285A59F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III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- realizar operação lastreada ou garantida pelos direitos creditórios desse ente.</w:t>
      </w:r>
    </w:p>
    <w:p w14:paraId="2C2F7731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3FC4FA5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lastRenderedPageBreak/>
        <w:t>Art. 9º</w:t>
      </w:r>
      <w:r w:rsidRPr="007B324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O disposto no art. 8º deste artigo não impede a instituição financeira pública de participar da estruturação financeira da operação, atuando como prestadora de serviços.</w:t>
      </w:r>
    </w:p>
    <w:p w14:paraId="7188334C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124D9F5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</w:rPr>
        <w:t>Art. 10º</w:t>
      </w:r>
      <w:r w:rsidRPr="007B3240">
        <w:rPr>
          <w:rFonts w:ascii="Bookman Old Style" w:hAnsi="Bookman Old Style" w:cs="Arial"/>
          <w:sz w:val="24"/>
          <w:szCs w:val="24"/>
        </w:rPr>
        <w:t xml:space="preserve"> A cessão de direitos creditórios originados de parcelamentos administrativos não inscritos em dívida ativa é limitada ao estoque de créditos existentes até a data de publicação desta lei.</w:t>
      </w:r>
    </w:p>
    <w:p w14:paraId="4DCA3C7B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27F2887" w14:textId="77777777" w:rsidR="008B2110" w:rsidRPr="007B3240" w:rsidRDefault="008B2110" w:rsidP="008B2110">
      <w:pPr>
        <w:spacing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</w:rPr>
        <w:t>Art. 11º</w:t>
      </w:r>
      <w:r w:rsidRPr="007B3240">
        <w:rPr>
          <w:rFonts w:ascii="Bookman Old Style" w:hAnsi="Bookman Old Style" w:cs="Arial"/>
          <w:sz w:val="24"/>
          <w:szCs w:val="24"/>
        </w:rPr>
        <w:t xml:space="preserve"> Esta Lei entra em vigor na data de sua publicação.</w:t>
      </w:r>
    </w:p>
    <w:p w14:paraId="4342A7D2" w14:textId="77777777" w:rsidR="008B2110" w:rsidRPr="007B3240" w:rsidRDefault="008B2110" w:rsidP="008B211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DC0A917" w14:textId="77777777" w:rsidR="008B2110" w:rsidRPr="007B3240" w:rsidRDefault="008B2110" w:rsidP="008B2110">
      <w:pPr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2" w:name="_Hlk187615205"/>
    </w:p>
    <w:bookmarkEnd w:id="2"/>
    <w:p w14:paraId="5D2188FD" w14:textId="40BC51DF" w:rsidR="00C833FD" w:rsidRPr="007B3240" w:rsidRDefault="008B2110" w:rsidP="00EA1879">
      <w:pPr>
        <w:pStyle w:val="Recuodecorpodetexto"/>
        <w:ind w:left="0"/>
        <w:rPr>
          <w:rFonts w:ascii="Bookman Old Style" w:hAnsi="Bookman Old Style"/>
          <w:b/>
          <w:szCs w:val="24"/>
        </w:rPr>
      </w:pPr>
      <w:r w:rsidRPr="007B3240">
        <w:rPr>
          <w:rFonts w:ascii="Bookman Old Style" w:hAnsi="Bookman Old Style" w:cs="Arial"/>
          <w:szCs w:val="24"/>
        </w:rPr>
        <w:t xml:space="preserve"> </w:t>
      </w:r>
      <w:r w:rsidR="00A85952" w:rsidRPr="007B3240">
        <w:rPr>
          <w:rFonts w:ascii="Bookman Old Style" w:hAnsi="Bookman Old Style" w:cs="Arial"/>
          <w:szCs w:val="24"/>
        </w:rPr>
        <w:tab/>
      </w:r>
      <w:r w:rsidR="00C833FD" w:rsidRPr="007B3240">
        <w:rPr>
          <w:rFonts w:ascii="Bookman Old Style" w:hAnsi="Bookman Old Style"/>
          <w:b/>
          <w:szCs w:val="24"/>
        </w:rPr>
        <w:t xml:space="preserve">Buritama, </w:t>
      </w:r>
      <w:r w:rsidRPr="007B3240">
        <w:rPr>
          <w:rFonts w:ascii="Bookman Old Style" w:hAnsi="Bookman Old Style"/>
          <w:b/>
          <w:szCs w:val="24"/>
        </w:rPr>
        <w:t xml:space="preserve">05 de maio </w:t>
      </w:r>
      <w:r w:rsidR="00C833FD" w:rsidRPr="007B3240">
        <w:rPr>
          <w:rFonts w:ascii="Bookman Old Style" w:hAnsi="Bookman Old Style"/>
          <w:b/>
          <w:szCs w:val="24"/>
        </w:rPr>
        <w:t>de 2026; 108 anos de Fundação e 77 anos de Emancipação Política.</w:t>
      </w:r>
    </w:p>
    <w:p w14:paraId="6BB4CE05" w14:textId="77777777" w:rsidR="00A85952" w:rsidRPr="007B3240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125084DD" w14:textId="38E30267" w:rsidR="00A85952" w:rsidRPr="007B3240" w:rsidRDefault="00A85952" w:rsidP="00EA1879">
      <w:pPr>
        <w:jc w:val="both"/>
        <w:rPr>
          <w:rFonts w:ascii="Bookman Old Style" w:hAnsi="Bookman Old Style" w:cs="Arial"/>
          <w:sz w:val="24"/>
          <w:szCs w:val="24"/>
        </w:rPr>
      </w:pPr>
    </w:p>
    <w:p w14:paraId="52591A80" w14:textId="77777777" w:rsidR="0089192A" w:rsidRPr="007B3240" w:rsidRDefault="0089192A" w:rsidP="00EA1879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7A00E95" w14:textId="1A2D2E62" w:rsidR="00A85952" w:rsidRPr="007B3240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sz w:val="24"/>
          <w:szCs w:val="24"/>
        </w:rPr>
        <w:t>TIAGO LUIZ DE OLIVEIRA</w:t>
      </w:r>
    </w:p>
    <w:p w14:paraId="725C270B" w14:textId="77777777" w:rsidR="00A85952" w:rsidRPr="007B3240" w:rsidRDefault="00A85952" w:rsidP="00EA1879">
      <w:pPr>
        <w:jc w:val="center"/>
        <w:rPr>
          <w:rFonts w:ascii="Bookman Old Style" w:hAnsi="Bookman Old Style" w:cs="Arial"/>
          <w:iCs/>
          <w:sz w:val="24"/>
          <w:szCs w:val="24"/>
        </w:rPr>
      </w:pPr>
      <w:r w:rsidRPr="007B3240">
        <w:rPr>
          <w:rFonts w:ascii="Bookman Old Style" w:hAnsi="Bookman Old Style" w:cs="Arial"/>
          <w:iCs/>
          <w:sz w:val="24"/>
          <w:szCs w:val="24"/>
        </w:rPr>
        <w:t>Prefeito Municipal</w:t>
      </w:r>
    </w:p>
    <w:p w14:paraId="5452C4AF" w14:textId="107895B6" w:rsidR="00A85952" w:rsidRPr="007B3240" w:rsidRDefault="00A85952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7D14265B" w14:textId="77777777" w:rsidR="00B44026" w:rsidRPr="007B3240" w:rsidRDefault="00B44026" w:rsidP="00EA1879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3F8DD68F" w14:textId="77777777" w:rsidR="0089192A" w:rsidRPr="007B3240" w:rsidRDefault="0089192A" w:rsidP="0089192A">
      <w:pPr>
        <w:jc w:val="center"/>
        <w:rPr>
          <w:rFonts w:ascii="Bookman Old Style" w:hAnsi="Bookman Old Style"/>
          <w:b/>
          <w:sz w:val="24"/>
          <w:szCs w:val="24"/>
        </w:rPr>
      </w:pPr>
      <w:r w:rsidRPr="007B3240">
        <w:rPr>
          <w:rFonts w:ascii="Bookman Old Style" w:hAnsi="Bookman Old Style" w:cs="Arial"/>
          <w:b/>
          <w:bCs/>
          <w:iCs/>
          <w:sz w:val="24"/>
          <w:szCs w:val="24"/>
        </w:rPr>
        <w:tab/>
      </w:r>
      <w:r w:rsidRPr="007B3240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F6D0DCE" w14:textId="77777777" w:rsidR="0089192A" w:rsidRPr="007B3240" w:rsidRDefault="0089192A" w:rsidP="0089192A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 w:rsidRPr="007B3240">
        <w:rPr>
          <w:rFonts w:ascii="Bookman Old Style" w:hAnsi="Bookman Old Style"/>
          <w:szCs w:val="24"/>
        </w:rPr>
        <w:t>Diretor do Departamento Municipal de Assuntos Jurídicos</w:t>
      </w:r>
    </w:p>
    <w:p w14:paraId="55B77A37" w14:textId="3F5A837B" w:rsidR="0089192A" w:rsidRPr="007B3240" w:rsidRDefault="0089192A" w:rsidP="0089192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69107B5" w14:textId="77777777" w:rsidR="00C94902" w:rsidRPr="007B3240" w:rsidRDefault="00C94902" w:rsidP="0089192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AD87CC6" w14:textId="77777777" w:rsidR="0089192A" w:rsidRPr="007B3240" w:rsidRDefault="0089192A" w:rsidP="0089192A">
      <w:pPr>
        <w:jc w:val="center"/>
        <w:rPr>
          <w:rFonts w:ascii="Bookman Old Style" w:hAnsi="Bookman Old Style"/>
          <w:bCs/>
          <w:sz w:val="24"/>
          <w:szCs w:val="24"/>
        </w:rPr>
      </w:pPr>
      <w:r w:rsidRPr="007B3240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E37AE3D" w14:textId="77777777" w:rsidR="0089192A" w:rsidRPr="007B3240" w:rsidRDefault="0089192A" w:rsidP="0089192A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924532C" w14:textId="77777777" w:rsidR="0089192A" w:rsidRPr="007B3240" w:rsidRDefault="0089192A" w:rsidP="0089192A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1977FE0" w14:textId="77777777" w:rsidR="0089192A" w:rsidRPr="007B3240" w:rsidRDefault="0089192A" w:rsidP="0089192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7B3240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4C117364" w14:textId="77777777" w:rsidR="0089192A" w:rsidRPr="007B3240" w:rsidRDefault="0089192A" w:rsidP="0089192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7B3240">
        <w:rPr>
          <w:rFonts w:ascii="Bookman Old Style" w:hAnsi="Bookman Old Style"/>
          <w:sz w:val="24"/>
          <w:szCs w:val="24"/>
        </w:rPr>
        <w:t>Encarregada de Secretaria</w:t>
      </w:r>
    </w:p>
    <w:p w14:paraId="2222A10D" w14:textId="548493F3" w:rsidR="00B26E91" w:rsidRPr="007B3240" w:rsidRDefault="00B26E91" w:rsidP="0089192A">
      <w:pPr>
        <w:tabs>
          <w:tab w:val="left" w:pos="5092"/>
        </w:tabs>
        <w:rPr>
          <w:rFonts w:ascii="Bookman Old Style" w:hAnsi="Bookman Old Style" w:cs="Arial"/>
          <w:bCs/>
          <w:sz w:val="24"/>
          <w:szCs w:val="24"/>
        </w:rPr>
      </w:pPr>
    </w:p>
    <w:sectPr w:rsidR="00B26E91" w:rsidRPr="007B3240" w:rsidSect="00785808">
      <w:headerReference w:type="default" r:id="rId14"/>
      <w:footerReference w:type="default" r:id="rId15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84C2" w14:textId="77777777" w:rsidR="002C0D56" w:rsidRDefault="002C0D56" w:rsidP="00F86A0F">
      <w:r>
        <w:separator/>
      </w:r>
    </w:p>
  </w:endnote>
  <w:endnote w:type="continuationSeparator" w:id="0">
    <w:p w14:paraId="1F15A408" w14:textId="77777777" w:rsidR="002C0D56" w:rsidRDefault="002C0D56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5DE24687" w:rsidR="00F86A0F" w:rsidRDefault="0026209B" w:rsidP="00B10C26">
    <w:pPr>
      <w:pStyle w:val="Rodap"/>
      <w:ind w:right="-427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>–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</w:t>
    </w:r>
    <w:r w:rsidR="00B10C26">
      <w:rPr>
        <w:rFonts w:ascii="Arial" w:hAnsi="Arial" w:cs="Arial"/>
        <w:b/>
        <w:color w:val="000080"/>
        <w:sz w:val="18"/>
        <w:szCs w:val="18"/>
      </w:rPr>
      <w:t xml:space="preserve">Estância Turística </w:t>
    </w:r>
    <w:r w:rsidR="00F86A0F" w:rsidRPr="00F86A0F">
      <w:rPr>
        <w:rFonts w:ascii="Arial" w:hAnsi="Arial" w:cs="Arial"/>
        <w:b/>
        <w:color w:val="000080"/>
        <w:sz w:val="18"/>
        <w:szCs w:val="18"/>
      </w:rPr>
      <w:t>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63632996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D73AD3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40F7" w14:textId="77777777" w:rsidR="002C0D56" w:rsidRDefault="002C0D56" w:rsidP="00F86A0F">
      <w:r>
        <w:separator/>
      </w:r>
    </w:p>
  </w:footnote>
  <w:footnote w:type="continuationSeparator" w:id="0">
    <w:p w14:paraId="0BC723EB" w14:textId="77777777" w:rsidR="002C0D56" w:rsidRDefault="002C0D56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77777777" w:rsidR="0028615D" w:rsidRPr="00CA0D20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Paço Municipal </w:t>
    </w:r>
    <w:r w:rsidRPr="00CA0D20">
      <w:rPr>
        <w:rFonts w:ascii="Arial" w:hAnsi="Arial" w:cs="Arial"/>
        <w:b/>
        <w:color w:val="000080"/>
        <w:sz w:val="28"/>
        <w:szCs w:val="28"/>
      </w:rPr>
      <w:t>“</w:t>
    </w:r>
    <w:r w:rsidRPr="00CA0D20">
      <w:rPr>
        <w:rFonts w:ascii="Verdana" w:hAnsi="Verdana"/>
        <w:b/>
        <w:color w:val="000080"/>
        <w:sz w:val="28"/>
        <w:szCs w:val="28"/>
      </w:rPr>
      <w:t>Nésio Cardoso</w:t>
    </w:r>
    <w:r w:rsidRPr="00CA0D20">
      <w:rPr>
        <w:rFonts w:ascii="Arial" w:hAnsi="Arial" w:cs="Arial"/>
        <w:b/>
        <w:color w:val="000080"/>
        <w:sz w:val="28"/>
        <w:szCs w:val="28"/>
      </w:rPr>
      <w:t>”</w:t>
    </w:r>
  </w:p>
  <w:p w14:paraId="36CD7D95" w14:textId="2CCF0C45" w:rsidR="00F86A0F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                   </w:t>
    </w:r>
    <w:r w:rsidR="00F86A0F" w:rsidRPr="00CA0D20">
      <w:rPr>
        <w:rFonts w:ascii="Verdana" w:hAnsi="Verdana"/>
        <w:b/>
        <w:color w:val="000080"/>
        <w:sz w:val="28"/>
        <w:szCs w:val="28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13094396">
    <w:abstractNumId w:val="0"/>
  </w:num>
  <w:num w:numId="2" w16cid:durableId="2074231963">
    <w:abstractNumId w:val="6"/>
  </w:num>
  <w:num w:numId="3" w16cid:durableId="1456828371">
    <w:abstractNumId w:val="2"/>
  </w:num>
  <w:num w:numId="4" w16cid:durableId="333805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477">
    <w:abstractNumId w:val="3"/>
  </w:num>
  <w:num w:numId="6" w16cid:durableId="886455212">
    <w:abstractNumId w:val="4"/>
  </w:num>
  <w:num w:numId="7" w16cid:durableId="281309407">
    <w:abstractNumId w:val="5"/>
  </w:num>
  <w:num w:numId="8" w16cid:durableId="117225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4715B"/>
    <w:rsid w:val="000569A2"/>
    <w:rsid w:val="00056F58"/>
    <w:rsid w:val="000727DB"/>
    <w:rsid w:val="000912C1"/>
    <w:rsid w:val="00097E56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E5530"/>
    <w:rsid w:val="000F3037"/>
    <w:rsid w:val="0010267F"/>
    <w:rsid w:val="001057E3"/>
    <w:rsid w:val="00111972"/>
    <w:rsid w:val="00120200"/>
    <w:rsid w:val="00126E19"/>
    <w:rsid w:val="0014020F"/>
    <w:rsid w:val="00141DB0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6DFB"/>
    <w:rsid w:val="00197D21"/>
    <w:rsid w:val="001A0CEE"/>
    <w:rsid w:val="001B38A1"/>
    <w:rsid w:val="001B4B5C"/>
    <w:rsid w:val="001C31D0"/>
    <w:rsid w:val="001C5C6E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2618"/>
    <w:rsid w:val="0024415B"/>
    <w:rsid w:val="00244EAE"/>
    <w:rsid w:val="00246FB1"/>
    <w:rsid w:val="00253494"/>
    <w:rsid w:val="00254E22"/>
    <w:rsid w:val="002611FF"/>
    <w:rsid w:val="00261649"/>
    <w:rsid w:val="0026209B"/>
    <w:rsid w:val="00270C63"/>
    <w:rsid w:val="002823E9"/>
    <w:rsid w:val="0028615D"/>
    <w:rsid w:val="002A518D"/>
    <w:rsid w:val="002A7517"/>
    <w:rsid w:val="002C0D56"/>
    <w:rsid w:val="002C2AC4"/>
    <w:rsid w:val="002E01A7"/>
    <w:rsid w:val="002E3C51"/>
    <w:rsid w:val="00300800"/>
    <w:rsid w:val="003117B3"/>
    <w:rsid w:val="00315F9D"/>
    <w:rsid w:val="00320437"/>
    <w:rsid w:val="0032088D"/>
    <w:rsid w:val="00325A7F"/>
    <w:rsid w:val="0034467A"/>
    <w:rsid w:val="00344DFD"/>
    <w:rsid w:val="003453BB"/>
    <w:rsid w:val="0034669F"/>
    <w:rsid w:val="003469C4"/>
    <w:rsid w:val="0034720F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B3DE3"/>
    <w:rsid w:val="003B414C"/>
    <w:rsid w:val="003B46C2"/>
    <w:rsid w:val="003B5D5A"/>
    <w:rsid w:val="003C542A"/>
    <w:rsid w:val="003D3383"/>
    <w:rsid w:val="003D3B27"/>
    <w:rsid w:val="003E537D"/>
    <w:rsid w:val="003F0154"/>
    <w:rsid w:val="003F60FF"/>
    <w:rsid w:val="0041566B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1342"/>
    <w:rsid w:val="004B4D6C"/>
    <w:rsid w:val="004C1DBC"/>
    <w:rsid w:val="004C39A5"/>
    <w:rsid w:val="004C5CEE"/>
    <w:rsid w:val="004E3F35"/>
    <w:rsid w:val="004E400A"/>
    <w:rsid w:val="004E6AD6"/>
    <w:rsid w:val="004E714E"/>
    <w:rsid w:val="004F2EB6"/>
    <w:rsid w:val="004F35DD"/>
    <w:rsid w:val="005024E5"/>
    <w:rsid w:val="0050603E"/>
    <w:rsid w:val="005157F5"/>
    <w:rsid w:val="00523EF1"/>
    <w:rsid w:val="0052455C"/>
    <w:rsid w:val="005270DE"/>
    <w:rsid w:val="0053022D"/>
    <w:rsid w:val="00530855"/>
    <w:rsid w:val="005308CD"/>
    <w:rsid w:val="005336AA"/>
    <w:rsid w:val="005404EC"/>
    <w:rsid w:val="005444F8"/>
    <w:rsid w:val="005507F9"/>
    <w:rsid w:val="00562490"/>
    <w:rsid w:val="005646C4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E5901"/>
    <w:rsid w:val="005F076A"/>
    <w:rsid w:val="005F16BD"/>
    <w:rsid w:val="005F1E6B"/>
    <w:rsid w:val="005F2A15"/>
    <w:rsid w:val="005F4205"/>
    <w:rsid w:val="005F65C2"/>
    <w:rsid w:val="005F7B2F"/>
    <w:rsid w:val="00601E24"/>
    <w:rsid w:val="00602349"/>
    <w:rsid w:val="006033B9"/>
    <w:rsid w:val="00604A3F"/>
    <w:rsid w:val="00604F0A"/>
    <w:rsid w:val="006078C5"/>
    <w:rsid w:val="006134FC"/>
    <w:rsid w:val="00615C50"/>
    <w:rsid w:val="00616380"/>
    <w:rsid w:val="00621A59"/>
    <w:rsid w:val="006263CC"/>
    <w:rsid w:val="00642672"/>
    <w:rsid w:val="006429A0"/>
    <w:rsid w:val="00646249"/>
    <w:rsid w:val="006527CD"/>
    <w:rsid w:val="00654C96"/>
    <w:rsid w:val="00655FB6"/>
    <w:rsid w:val="0065646A"/>
    <w:rsid w:val="006574A9"/>
    <w:rsid w:val="00662EEF"/>
    <w:rsid w:val="00664F66"/>
    <w:rsid w:val="006712AF"/>
    <w:rsid w:val="0069590C"/>
    <w:rsid w:val="006A2138"/>
    <w:rsid w:val="006A2C23"/>
    <w:rsid w:val="006B12D9"/>
    <w:rsid w:val="006D1B1D"/>
    <w:rsid w:val="006D2323"/>
    <w:rsid w:val="006D25D8"/>
    <w:rsid w:val="006D260B"/>
    <w:rsid w:val="006D5B34"/>
    <w:rsid w:val="006E3109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87B0F"/>
    <w:rsid w:val="00791054"/>
    <w:rsid w:val="007932AC"/>
    <w:rsid w:val="007A5845"/>
    <w:rsid w:val="007B3240"/>
    <w:rsid w:val="007B39D4"/>
    <w:rsid w:val="007B5F5C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74A5"/>
    <w:rsid w:val="00826AA9"/>
    <w:rsid w:val="00835BA7"/>
    <w:rsid w:val="008372DE"/>
    <w:rsid w:val="00837ABF"/>
    <w:rsid w:val="00843F2E"/>
    <w:rsid w:val="00850217"/>
    <w:rsid w:val="00860277"/>
    <w:rsid w:val="00866D8F"/>
    <w:rsid w:val="00882678"/>
    <w:rsid w:val="008907F2"/>
    <w:rsid w:val="0089192A"/>
    <w:rsid w:val="00892600"/>
    <w:rsid w:val="008937BC"/>
    <w:rsid w:val="00896948"/>
    <w:rsid w:val="008B2110"/>
    <w:rsid w:val="008C117B"/>
    <w:rsid w:val="008C2374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FB6"/>
    <w:rsid w:val="009130B4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5A9D"/>
    <w:rsid w:val="00970839"/>
    <w:rsid w:val="009718C2"/>
    <w:rsid w:val="00987898"/>
    <w:rsid w:val="0099311F"/>
    <w:rsid w:val="009A0357"/>
    <w:rsid w:val="009A22DB"/>
    <w:rsid w:val="009A6937"/>
    <w:rsid w:val="009B4F3C"/>
    <w:rsid w:val="009B787C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21CBE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85952"/>
    <w:rsid w:val="00A961FD"/>
    <w:rsid w:val="00AA61D7"/>
    <w:rsid w:val="00AB7FC1"/>
    <w:rsid w:val="00AC4E51"/>
    <w:rsid w:val="00AC50EE"/>
    <w:rsid w:val="00AC7C73"/>
    <w:rsid w:val="00AE0F2B"/>
    <w:rsid w:val="00AF055C"/>
    <w:rsid w:val="00AF3328"/>
    <w:rsid w:val="00B05FDA"/>
    <w:rsid w:val="00B06C2F"/>
    <w:rsid w:val="00B10C26"/>
    <w:rsid w:val="00B12EAD"/>
    <w:rsid w:val="00B14278"/>
    <w:rsid w:val="00B154C5"/>
    <w:rsid w:val="00B20371"/>
    <w:rsid w:val="00B215B8"/>
    <w:rsid w:val="00B224AA"/>
    <w:rsid w:val="00B25077"/>
    <w:rsid w:val="00B260A8"/>
    <w:rsid w:val="00B26E91"/>
    <w:rsid w:val="00B31C78"/>
    <w:rsid w:val="00B35CF3"/>
    <w:rsid w:val="00B37B99"/>
    <w:rsid w:val="00B42324"/>
    <w:rsid w:val="00B44026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8757E"/>
    <w:rsid w:val="00B90A06"/>
    <w:rsid w:val="00BA0E1C"/>
    <w:rsid w:val="00BA743C"/>
    <w:rsid w:val="00BA7A2B"/>
    <w:rsid w:val="00BB0382"/>
    <w:rsid w:val="00BC0587"/>
    <w:rsid w:val="00BD0944"/>
    <w:rsid w:val="00BD4C09"/>
    <w:rsid w:val="00BD5D35"/>
    <w:rsid w:val="00BE45EE"/>
    <w:rsid w:val="00BF18E8"/>
    <w:rsid w:val="00BF3C2F"/>
    <w:rsid w:val="00C034B8"/>
    <w:rsid w:val="00C03C7C"/>
    <w:rsid w:val="00C112FB"/>
    <w:rsid w:val="00C13F22"/>
    <w:rsid w:val="00C17913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71E90"/>
    <w:rsid w:val="00C8268D"/>
    <w:rsid w:val="00C82DC6"/>
    <w:rsid w:val="00C833FD"/>
    <w:rsid w:val="00C84107"/>
    <w:rsid w:val="00C84D8C"/>
    <w:rsid w:val="00C94902"/>
    <w:rsid w:val="00C962C6"/>
    <w:rsid w:val="00C979D6"/>
    <w:rsid w:val="00CA0D20"/>
    <w:rsid w:val="00CC0F83"/>
    <w:rsid w:val="00CD0DE1"/>
    <w:rsid w:val="00CD259C"/>
    <w:rsid w:val="00CD4879"/>
    <w:rsid w:val="00CD549B"/>
    <w:rsid w:val="00CE006F"/>
    <w:rsid w:val="00CE0267"/>
    <w:rsid w:val="00D00489"/>
    <w:rsid w:val="00D12DCA"/>
    <w:rsid w:val="00D244BC"/>
    <w:rsid w:val="00D32C43"/>
    <w:rsid w:val="00D3383A"/>
    <w:rsid w:val="00D4443D"/>
    <w:rsid w:val="00D4770F"/>
    <w:rsid w:val="00D51992"/>
    <w:rsid w:val="00D54224"/>
    <w:rsid w:val="00D56F8D"/>
    <w:rsid w:val="00D666DE"/>
    <w:rsid w:val="00D66D1B"/>
    <w:rsid w:val="00D673FD"/>
    <w:rsid w:val="00D72CF9"/>
    <w:rsid w:val="00D72E98"/>
    <w:rsid w:val="00D73AD3"/>
    <w:rsid w:val="00D748F5"/>
    <w:rsid w:val="00D77B81"/>
    <w:rsid w:val="00D80AEE"/>
    <w:rsid w:val="00D82FD9"/>
    <w:rsid w:val="00D85109"/>
    <w:rsid w:val="00D8594A"/>
    <w:rsid w:val="00D9796F"/>
    <w:rsid w:val="00D97E31"/>
    <w:rsid w:val="00DB14C1"/>
    <w:rsid w:val="00DB345A"/>
    <w:rsid w:val="00DB7728"/>
    <w:rsid w:val="00DC4CD5"/>
    <w:rsid w:val="00DD0D6D"/>
    <w:rsid w:val="00DD1080"/>
    <w:rsid w:val="00DD3094"/>
    <w:rsid w:val="00DD458E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A1879"/>
    <w:rsid w:val="00EC19A8"/>
    <w:rsid w:val="00ED0089"/>
    <w:rsid w:val="00ED57F8"/>
    <w:rsid w:val="00EF3646"/>
    <w:rsid w:val="00EF3E36"/>
    <w:rsid w:val="00F04CBB"/>
    <w:rsid w:val="00F10F7D"/>
    <w:rsid w:val="00F1347A"/>
    <w:rsid w:val="00F136D5"/>
    <w:rsid w:val="00F20ED0"/>
    <w:rsid w:val="00F2532F"/>
    <w:rsid w:val="00F31AE8"/>
    <w:rsid w:val="00F50C96"/>
    <w:rsid w:val="00F54BA3"/>
    <w:rsid w:val="00F65B77"/>
    <w:rsid w:val="00F6647E"/>
    <w:rsid w:val="00F713C1"/>
    <w:rsid w:val="00F809A7"/>
    <w:rsid w:val="00F844F4"/>
    <w:rsid w:val="00F869B8"/>
    <w:rsid w:val="00F86A0F"/>
    <w:rsid w:val="00F87668"/>
    <w:rsid w:val="00F9398F"/>
    <w:rsid w:val="00F963E0"/>
    <w:rsid w:val="00F97AF9"/>
    <w:rsid w:val="00FA3C5A"/>
    <w:rsid w:val="00FA7BAB"/>
    <w:rsid w:val="00FB010D"/>
    <w:rsid w:val="00FB0183"/>
    <w:rsid w:val="00FC0994"/>
    <w:rsid w:val="00FC42F1"/>
    <w:rsid w:val="00FC4736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9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  <w:style w:type="paragraph" w:customStyle="1" w:styleId="TTULOGLEBA">
    <w:name w:val="TÍTULO GLEBA"/>
    <w:basedOn w:val="Ttulo1"/>
    <w:link w:val="TTULOGLEBAChar"/>
    <w:qFormat/>
    <w:rsid w:val="00B26E91"/>
    <w:pPr>
      <w:keepLines/>
      <w:suppressAutoHyphens/>
      <w:spacing w:before="240"/>
      <w:ind w:left="0"/>
    </w:pPr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character" w:customStyle="1" w:styleId="TTULOGLEBAChar">
    <w:name w:val="TÍTULO GLEBA Char"/>
    <w:basedOn w:val="Fontepargpadro"/>
    <w:link w:val="TTULOGLEBA"/>
    <w:rsid w:val="00B26E91"/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paragraph" w:styleId="Assinatura">
    <w:name w:val="Signature"/>
    <w:basedOn w:val="Normal"/>
    <w:link w:val="AssinaturaChar"/>
    <w:rsid w:val="00A85952"/>
    <w:pPr>
      <w:widowControl w:val="0"/>
      <w:suppressAutoHyphens/>
      <w:autoSpaceDE w:val="0"/>
      <w:spacing w:before="91" w:after="91"/>
      <w:ind w:left="794"/>
      <w:jc w:val="both"/>
    </w:pPr>
    <w:rPr>
      <w:rFonts w:ascii="Arial" w:hAnsi="Arial" w:cs="Arial"/>
      <w:i/>
      <w:iCs/>
      <w:lang w:eastAsia="ar-SA"/>
    </w:rPr>
  </w:style>
  <w:style w:type="character" w:customStyle="1" w:styleId="AssinaturaChar">
    <w:name w:val="Assinatura Char"/>
    <w:basedOn w:val="Fontepargpadro"/>
    <w:link w:val="Assinatura"/>
    <w:rsid w:val="00A85952"/>
    <w:rPr>
      <w:rFonts w:ascii="Arial" w:hAnsi="Arial" w:cs="Arial"/>
      <w:i/>
      <w:iCs/>
      <w:lang w:eastAsia="ar-SA"/>
    </w:rPr>
  </w:style>
  <w:style w:type="character" w:styleId="Hyperlink">
    <w:name w:val="Hyperlink"/>
    <w:uiPriority w:val="99"/>
    <w:unhideWhenUsed/>
    <w:rsid w:val="008B2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cp%20208-2024?OpenDocument" TargetMode="External"/><Relationship Id="rId13" Type="http://schemas.openxmlformats.org/officeDocument/2006/relationships/hyperlink" Target="https://www.planalto.gov.br/ccivil_03/LEIS/LCP/Lcp10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Constituicao/Constituicao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01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lanalto.gov.br/ccivil_03/LEIS/LCP/Lcp1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LEIS/LCP/Lcp101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4</cp:revision>
  <cp:lastPrinted>2026-05-05T19:37:00Z</cp:lastPrinted>
  <dcterms:created xsi:type="dcterms:W3CDTF">2026-05-05T17:53:00Z</dcterms:created>
  <dcterms:modified xsi:type="dcterms:W3CDTF">2026-05-05T19:37:00Z</dcterms:modified>
</cp:coreProperties>
</file>